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5CD3F" w14:textId="77777777" w:rsidR="00115398" w:rsidRDefault="00115398" w:rsidP="00AE37F1">
      <w:pPr>
        <w:rPr>
          <w:rFonts w:ascii="Arial" w:hAnsi="Arial" w:cs="Arial"/>
          <w:sz w:val="40"/>
          <w:szCs w:val="40"/>
        </w:rPr>
      </w:pPr>
    </w:p>
    <w:p w14:paraId="68FA65E4" w14:textId="679B4984" w:rsidR="00115398" w:rsidRPr="00B2118F" w:rsidRDefault="00115398" w:rsidP="00AE37F1">
      <w:pPr>
        <w:rPr>
          <w:rFonts w:ascii="Arial" w:hAnsi="Arial" w:cs="Arial"/>
          <w:i/>
          <w:color w:val="00B0F0"/>
          <w:sz w:val="24"/>
          <w:szCs w:val="24"/>
        </w:rPr>
      </w:pPr>
      <w:r w:rsidRPr="00B2118F">
        <w:rPr>
          <w:rFonts w:ascii="Arial" w:hAnsi="Arial" w:cs="Arial"/>
          <w:color w:val="00B0F0"/>
          <w:sz w:val="40"/>
          <w:szCs w:val="40"/>
        </w:rPr>
        <w:t>Teknisk beskrivning, mall</w:t>
      </w:r>
    </w:p>
    <w:p w14:paraId="6923BCB5" w14:textId="77777777" w:rsidR="00115398" w:rsidRDefault="00115398" w:rsidP="00AE37F1">
      <w:pPr>
        <w:rPr>
          <w:rFonts w:ascii="Arial" w:hAnsi="Arial" w:cs="Arial"/>
          <w:i/>
          <w:sz w:val="24"/>
          <w:szCs w:val="24"/>
        </w:rPr>
      </w:pPr>
    </w:p>
    <w:p w14:paraId="04ED0AFF" w14:textId="2AF13747" w:rsidR="00115398" w:rsidRPr="002261BA" w:rsidRDefault="00115398" w:rsidP="00115398">
      <w:pPr>
        <w:rPr>
          <w:rFonts w:ascii="Arial" w:hAnsi="Arial" w:cs="Arial"/>
        </w:rPr>
      </w:pPr>
      <w:r w:rsidRPr="002261BA">
        <w:rPr>
          <w:rFonts w:ascii="Arial" w:hAnsi="Arial" w:cs="Arial"/>
        </w:rPr>
        <w:t xml:space="preserve">I den tekniska beskrivningen specificerar ni era krav och önskemål avseende </w:t>
      </w:r>
      <w:r w:rsidR="00943C9E" w:rsidRPr="002261BA">
        <w:rPr>
          <w:rFonts w:ascii="Arial" w:hAnsi="Arial" w:cs="Arial"/>
        </w:rPr>
        <w:t>resultatet av entreprenörens uppdrag. Beskrivningen ska ligga som bilaga till anbudsförfrågan, vilket anges i de administrativa föreskrifterna</w:t>
      </w:r>
      <w:r w:rsidRPr="002261BA">
        <w:rPr>
          <w:rFonts w:ascii="Arial" w:hAnsi="Arial" w:cs="Arial"/>
        </w:rPr>
        <w:t>.</w:t>
      </w:r>
      <w:r w:rsidR="001E670E">
        <w:rPr>
          <w:rFonts w:ascii="Arial" w:hAnsi="Arial" w:cs="Arial"/>
        </w:rPr>
        <w:t xml:space="preserve"> På följande sidor finns en mall till </w:t>
      </w:r>
      <w:r w:rsidR="001E670E" w:rsidRPr="001E670E">
        <w:rPr>
          <w:rFonts w:ascii="Arial" w:hAnsi="Arial" w:cs="Arial"/>
          <w:i/>
        </w:rPr>
        <w:t>Teknisk beskrivning</w:t>
      </w:r>
      <w:r w:rsidR="001E670E">
        <w:rPr>
          <w:rFonts w:ascii="Arial" w:hAnsi="Arial" w:cs="Arial"/>
        </w:rPr>
        <w:t>.</w:t>
      </w:r>
    </w:p>
    <w:p w14:paraId="14CB9A94" w14:textId="2E6B9649" w:rsidR="00115398" w:rsidRPr="002261BA" w:rsidRDefault="00115398" w:rsidP="00115398">
      <w:pPr>
        <w:rPr>
          <w:rFonts w:ascii="Arial" w:hAnsi="Arial" w:cs="Arial"/>
        </w:rPr>
      </w:pPr>
      <w:r w:rsidRPr="002261BA">
        <w:rPr>
          <w:rFonts w:ascii="Arial" w:hAnsi="Arial" w:cs="Arial"/>
        </w:rPr>
        <w:t>Förklara situationen idag och varför du vill ändra/förnya</w:t>
      </w:r>
      <w:r w:rsidR="001D3964" w:rsidRPr="002261BA">
        <w:rPr>
          <w:rFonts w:ascii="Arial" w:hAnsi="Arial" w:cs="Arial"/>
        </w:rPr>
        <w:t xml:space="preserve"> systemet eller byggnadsdel</w:t>
      </w:r>
      <w:r w:rsidR="00384983" w:rsidRPr="002261BA">
        <w:rPr>
          <w:rFonts w:ascii="Arial" w:hAnsi="Arial" w:cs="Arial"/>
        </w:rPr>
        <w:t>en</w:t>
      </w:r>
      <w:r w:rsidRPr="002261BA">
        <w:rPr>
          <w:rFonts w:ascii="Arial" w:hAnsi="Arial" w:cs="Arial"/>
        </w:rPr>
        <w:t xml:space="preserve">. Ange krav på utförandet och om du har särskilda önskemål. Specificera tekniska krav inklusive energikrav, </w:t>
      </w:r>
      <w:r w:rsidR="00202D62">
        <w:rPr>
          <w:rFonts w:ascii="Arial" w:hAnsi="Arial" w:cs="Arial"/>
        </w:rPr>
        <w:t xml:space="preserve">se även </w:t>
      </w:r>
      <w:proofErr w:type="gramStart"/>
      <w:r w:rsidR="00202D62">
        <w:rPr>
          <w:rFonts w:ascii="Arial" w:hAnsi="Arial" w:cs="Arial"/>
        </w:rPr>
        <w:t>EEFs</w:t>
      </w:r>
      <w:proofErr w:type="gramEnd"/>
      <w:r w:rsidR="00202D62">
        <w:rPr>
          <w:rFonts w:ascii="Arial" w:hAnsi="Arial" w:cs="Arial"/>
        </w:rPr>
        <w:t xml:space="preserve"> </w:t>
      </w:r>
      <w:r w:rsidR="00202D62" w:rsidRPr="00202D62">
        <w:rPr>
          <w:rFonts w:ascii="Arial" w:hAnsi="Arial" w:cs="Arial"/>
          <w:i/>
        </w:rPr>
        <w:t>Kravnivåer</w:t>
      </w:r>
      <w:r w:rsidRPr="002261BA">
        <w:rPr>
          <w:rFonts w:ascii="Arial" w:hAnsi="Arial" w:cs="Arial"/>
        </w:rPr>
        <w:t xml:space="preserve">. </w:t>
      </w:r>
      <w:r w:rsidR="00202D62">
        <w:rPr>
          <w:rFonts w:ascii="Arial" w:hAnsi="Arial" w:cs="Arial"/>
        </w:rPr>
        <w:t>D</w:t>
      </w:r>
      <w:r w:rsidRPr="002261BA">
        <w:rPr>
          <w:rFonts w:ascii="Arial" w:hAnsi="Arial" w:cs="Arial"/>
        </w:rPr>
        <w:t xml:space="preserve">ra </w:t>
      </w:r>
      <w:r w:rsidR="00202D62">
        <w:rPr>
          <w:rFonts w:ascii="Arial" w:hAnsi="Arial" w:cs="Arial"/>
        </w:rPr>
        <w:t xml:space="preserve">även </w:t>
      </w:r>
      <w:r w:rsidRPr="002261BA">
        <w:rPr>
          <w:rFonts w:ascii="Arial" w:hAnsi="Arial" w:cs="Arial"/>
        </w:rPr>
        <w:t>nytta av energikartläggningen och använda beskrivningarna a</w:t>
      </w:r>
      <w:r w:rsidR="00E955A6">
        <w:rPr>
          <w:rFonts w:ascii="Arial" w:hAnsi="Arial" w:cs="Arial"/>
        </w:rPr>
        <w:t>v åtgärdsförslagen i den mån det</w:t>
      </w:r>
      <w:r w:rsidRPr="002261BA">
        <w:rPr>
          <w:rFonts w:ascii="Arial" w:hAnsi="Arial" w:cs="Arial"/>
        </w:rPr>
        <w:t xml:space="preserve"> går. Om du saknar kompetens inom området, se till att en sakkunnig ställer de tekniska kraven. </w:t>
      </w:r>
      <w:r w:rsidR="00384983" w:rsidRPr="002261BA">
        <w:rPr>
          <w:rFonts w:ascii="Arial" w:hAnsi="Arial" w:cs="Arial"/>
        </w:rPr>
        <w:t>Ett alternativ är att ange att entreprenören ska föreslå vilket energikrav som de uppnår</w:t>
      </w:r>
      <w:r w:rsidR="00E23A0F" w:rsidRPr="002261BA">
        <w:rPr>
          <w:rFonts w:ascii="Arial" w:hAnsi="Arial" w:cs="Arial"/>
        </w:rPr>
        <w:t xml:space="preserve"> samt övriga aspekter </w:t>
      </w:r>
      <w:r w:rsidR="001E670E">
        <w:rPr>
          <w:rFonts w:ascii="Arial" w:hAnsi="Arial" w:cs="Arial"/>
        </w:rPr>
        <w:t>av deras anbud</w:t>
      </w:r>
      <w:r w:rsidR="00384983" w:rsidRPr="002261BA">
        <w:rPr>
          <w:rFonts w:ascii="Arial" w:hAnsi="Arial" w:cs="Arial"/>
        </w:rPr>
        <w:t xml:space="preserve">. </w:t>
      </w:r>
      <w:r w:rsidR="0042456C">
        <w:rPr>
          <w:rFonts w:ascii="Arial" w:hAnsi="Arial" w:cs="Arial"/>
        </w:rPr>
        <w:t xml:space="preserve">Var </w:t>
      </w:r>
      <w:r w:rsidR="00996391">
        <w:rPr>
          <w:rFonts w:ascii="Arial" w:hAnsi="Arial" w:cs="Arial"/>
        </w:rPr>
        <w:t xml:space="preserve">då extra </w:t>
      </w:r>
      <w:r w:rsidR="0042456C">
        <w:rPr>
          <w:rFonts w:ascii="Arial" w:hAnsi="Arial" w:cs="Arial"/>
        </w:rPr>
        <w:t xml:space="preserve">tydlig </w:t>
      </w:r>
      <w:r w:rsidR="00996391">
        <w:rPr>
          <w:rFonts w:ascii="Arial" w:hAnsi="Arial" w:cs="Arial"/>
        </w:rPr>
        <w:t>hur ni utvärderar anbuden. A</w:t>
      </w:r>
      <w:r w:rsidR="00202D62">
        <w:rPr>
          <w:rFonts w:ascii="Arial" w:hAnsi="Arial" w:cs="Arial"/>
        </w:rPr>
        <w:t>nvänd gärna</w:t>
      </w:r>
      <w:r w:rsidR="00996391">
        <w:rPr>
          <w:rFonts w:ascii="Arial" w:hAnsi="Arial" w:cs="Arial"/>
        </w:rPr>
        <w:t xml:space="preserve"> </w:t>
      </w:r>
      <w:proofErr w:type="gramStart"/>
      <w:r w:rsidR="00996391">
        <w:rPr>
          <w:rFonts w:ascii="Arial" w:hAnsi="Arial" w:cs="Arial"/>
        </w:rPr>
        <w:t>EEFs</w:t>
      </w:r>
      <w:proofErr w:type="gramEnd"/>
      <w:r w:rsidR="00996391">
        <w:rPr>
          <w:rFonts w:ascii="Arial" w:hAnsi="Arial" w:cs="Arial"/>
        </w:rPr>
        <w:t xml:space="preserve"> </w:t>
      </w:r>
      <w:r w:rsidR="00202D62" w:rsidRPr="00202D62">
        <w:rPr>
          <w:rFonts w:ascii="Arial" w:hAnsi="Arial" w:cs="Arial"/>
          <w:i/>
        </w:rPr>
        <w:t>U</w:t>
      </w:r>
      <w:r w:rsidR="00996391" w:rsidRPr="00202D62">
        <w:rPr>
          <w:rFonts w:ascii="Arial" w:hAnsi="Arial" w:cs="Arial"/>
          <w:i/>
        </w:rPr>
        <w:t>tvärderingsmall</w:t>
      </w:r>
      <w:r w:rsidR="00996391">
        <w:rPr>
          <w:rFonts w:ascii="Arial" w:hAnsi="Arial" w:cs="Arial"/>
        </w:rPr>
        <w:t>.</w:t>
      </w:r>
    </w:p>
    <w:p w14:paraId="1B0B66A4" w14:textId="77777777" w:rsidR="00115398" w:rsidRPr="002261BA" w:rsidRDefault="00115398" w:rsidP="00AE37F1">
      <w:pPr>
        <w:rPr>
          <w:rFonts w:ascii="Arial" w:hAnsi="Arial" w:cs="Arial"/>
          <w:sz w:val="24"/>
          <w:szCs w:val="24"/>
        </w:rPr>
      </w:pPr>
    </w:p>
    <w:p w14:paraId="7B2F6F20" w14:textId="77777777" w:rsidR="002261BA" w:rsidRPr="002261BA" w:rsidRDefault="002261BA" w:rsidP="002261BA">
      <w:pPr>
        <w:rPr>
          <w:rFonts w:ascii="Arial" w:hAnsi="Arial" w:cs="Arial"/>
        </w:rPr>
      </w:pPr>
      <w:r w:rsidRPr="002261BA">
        <w:rPr>
          <w:rFonts w:ascii="Arial" w:hAnsi="Arial" w:cs="Arial"/>
        </w:rPr>
        <w:t>Utöver energikraven kan ni i den tekniska beskrivningen specificera andra ”fysiska” krav eller önskemål ni anser är viktiga. Det kan exempelvis vara</w:t>
      </w:r>
    </w:p>
    <w:p w14:paraId="65C70C78" w14:textId="77777777" w:rsidR="002261BA" w:rsidRPr="00E955A6" w:rsidRDefault="002261BA" w:rsidP="002261BA">
      <w:pPr>
        <w:pStyle w:val="Liststycke"/>
        <w:numPr>
          <w:ilvl w:val="0"/>
          <w:numId w:val="48"/>
        </w:numPr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</w:pPr>
      <w:r w:rsidRPr="00E955A6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estetiska/arkitektoniska krav (mått, form, dimensioner, färg mm)</w:t>
      </w:r>
    </w:p>
    <w:p w14:paraId="20363C86" w14:textId="77777777" w:rsidR="002261BA" w:rsidRPr="00E955A6" w:rsidRDefault="002261BA" w:rsidP="002261BA">
      <w:pPr>
        <w:pStyle w:val="Liststycke"/>
        <w:numPr>
          <w:ilvl w:val="0"/>
          <w:numId w:val="48"/>
        </w:numPr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</w:pPr>
      <w:r w:rsidRPr="00E955A6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funktionskrav på styrning/mätning/visualisering av mätare </w:t>
      </w:r>
      <w:proofErr w:type="spellStart"/>
      <w:r w:rsidRPr="00E955A6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etc</w:t>
      </w:r>
      <w:proofErr w:type="spellEnd"/>
    </w:p>
    <w:p w14:paraId="5BBCADDB" w14:textId="77777777" w:rsidR="002261BA" w:rsidRPr="00E955A6" w:rsidRDefault="002261BA" w:rsidP="002261BA">
      <w:pPr>
        <w:pStyle w:val="Liststycke"/>
        <w:numPr>
          <w:ilvl w:val="0"/>
          <w:numId w:val="48"/>
        </w:numPr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</w:pPr>
      <w:r w:rsidRPr="00E955A6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 xml:space="preserve">miljökrav av någon form (återvinning av material </w:t>
      </w:r>
      <w:proofErr w:type="spellStart"/>
      <w:r w:rsidRPr="00E955A6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etc</w:t>
      </w:r>
      <w:proofErr w:type="spellEnd"/>
      <w:r w:rsidRPr="00E955A6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)</w:t>
      </w:r>
    </w:p>
    <w:p w14:paraId="706687D7" w14:textId="0FE396D0" w:rsidR="002261BA" w:rsidRPr="00E955A6" w:rsidRDefault="0042456C" w:rsidP="002261BA">
      <w:pPr>
        <w:pStyle w:val="Liststycke"/>
        <w:numPr>
          <w:ilvl w:val="0"/>
          <w:numId w:val="48"/>
        </w:numPr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</w:pPr>
      <w:r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utförande</w:t>
      </w:r>
      <w:r w:rsidR="002261BA" w:rsidRPr="00E955A6">
        <w:rPr>
          <w:rFonts w:ascii="Arial" w:hAnsi="Arial" w:cs="Arial"/>
          <w:color w:val="595959" w:themeColor="text1" w:themeTint="A6"/>
          <w:sz w:val="28"/>
          <w:szCs w:val="28"/>
          <w:lang w:eastAsia="ja-JP"/>
        </w:rPr>
        <w:t>krav som är specifika för er förening/företag</w:t>
      </w:r>
    </w:p>
    <w:p w14:paraId="60616345" w14:textId="77777777" w:rsidR="002261BA" w:rsidRDefault="002261BA" w:rsidP="002261BA"/>
    <w:p w14:paraId="2FC5BEA7" w14:textId="08B09413" w:rsidR="00FB3F9C" w:rsidRDefault="00FB3F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2D5F36" w14:textId="77777777" w:rsidR="00235C56" w:rsidRPr="005651FF" w:rsidRDefault="00235C56" w:rsidP="00AE37F1">
      <w:pPr>
        <w:rPr>
          <w:rFonts w:ascii="Arial" w:hAnsi="Arial" w:cs="Arial"/>
        </w:rPr>
      </w:pPr>
      <w:bookmarkStart w:id="0" w:name="_GoBack"/>
      <w:bookmarkEnd w:id="0"/>
    </w:p>
    <w:p w14:paraId="036AB557" w14:textId="2187C131" w:rsidR="005651FF" w:rsidRPr="00AE37F1" w:rsidRDefault="005651FF" w:rsidP="005651F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Teknisk beskrivning</w:t>
      </w:r>
      <w:r w:rsidRPr="00AE37F1">
        <w:rPr>
          <w:rFonts w:ascii="Arial" w:hAnsi="Arial" w:cs="Arial"/>
          <w:sz w:val="40"/>
          <w:szCs w:val="40"/>
        </w:rPr>
        <w:t xml:space="preserve"> avseende</w:t>
      </w:r>
      <w:r w:rsidR="00AF62F3">
        <w:rPr>
          <w:rFonts w:ascii="Arial" w:hAnsi="Arial" w:cs="Arial"/>
          <w:sz w:val="40"/>
          <w:szCs w:val="40"/>
        </w:rPr>
        <w:t>:</w:t>
      </w:r>
      <w:r w:rsidR="00E13B1A">
        <w:rPr>
          <w:rFonts w:ascii="Arial" w:hAnsi="Arial" w:cs="Arial"/>
          <w:sz w:val="40"/>
          <w:szCs w:val="40"/>
        </w:rPr>
        <w:br/>
      </w:r>
      <w:r w:rsidR="00816645" w:rsidRPr="00EA359A">
        <w:rPr>
          <w:rFonts w:ascii="Arial" w:hAnsi="Arial" w:cs="Arial"/>
          <w:i/>
          <w:sz w:val="24"/>
          <w:szCs w:val="24"/>
        </w:rPr>
        <w:t>(t ex BRF</w:t>
      </w:r>
      <w:r w:rsidR="00EA359A" w:rsidRPr="00EA359A">
        <w:rPr>
          <w:rFonts w:ascii="Arial" w:hAnsi="Arial" w:cs="Arial"/>
          <w:i/>
          <w:sz w:val="24"/>
          <w:szCs w:val="24"/>
        </w:rPr>
        <w:t xml:space="preserve"> Toppen, nytt ventilationssystem)</w:t>
      </w:r>
      <w:r w:rsidR="00816645">
        <w:rPr>
          <w:rFonts w:ascii="Arial" w:hAnsi="Arial" w:cs="Arial"/>
          <w:sz w:val="40"/>
          <w:szCs w:val="40"/>
        </w:rPr>
        <w:t xml:space="preserve"> </w:t>
      </w:r>
    </w:p>
    <w:p w14:paraId="2FBB8739" w14:textId="77777777" w:rsidR="005651FF" w:rsidRDefault="005651FF" w:rsidP="005651FF">
      <w:pPr>
        <w:rPr>
          <w:rFonts w:ascii="Arial" w:hAnsi="Arial" w:cs="Arial"/>
          <w:sz w:val="40"/>
          <w:szCs w:val="40"/>
        </w:rPr>
      </w:pPr>
      <w:r w:rsidRPr="00401DB3">
        <w:rPr>
          <w:rFonts w:ascii="Arial" w:hAnsi="Arial" w:cs="Arial"/>
          <w:sz w:val="40"/>
          <w:szCs w:val="40"/>
        </w:rPr>
        <w:t>___________________________________</w:t>
      </w:r>
      <w:r>
        <w:rPr>
          <w:rFonts w:ascii="Arial" w:hAnsi="Arial" w:cs="Arial"/>
          <w:sz w:val="40"/>
          <w:szCs w:val="40"/>
        </w:rPr>
        <w:t>_________</w:t>
      </w:r>
    </w:p>
    <w:p w14:paraId="483F6D86" w14:textId="77777777" w:rsidR="005651FF" w:rsidRPr="00401DB3" w:rsidRDefault="005651FF" w:rsidP="005651FF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____________________________________________</w:t>
      </w:r>
    </w:p>
    <w:p w14:paraId="44598306" w14:textId="77777777" w:rsidR="005651FF" w:rsidRDefault="005651FF" w:rsidP="005651FF">
      <w:pPr>
        <w:rPr>
          <w:rFonts w:ascii="Arial" w:hAnsi="Arial" w:cs="Arial"/>
        </w:rPr>
      </w:pPr>
    </w:p>
    <w:p w14:paraId="6604E1C5" w14:textId="4DC85840" w:rsidR="00235C56" w:rsidRDefault="00235C56" w:rsidP="00235C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Beställare: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14:paraId="583E9FEC" w14:textId="62FAB54E" w:rsidR="00235C56" w:rsidRDefault="00235C56" w:rsidP="00235C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Avser objektet</w:t>
      </w:r>
      <w:r w:rsidR="00792E67">
        <w:rPr>
          <w:rFonts w:ascii="Arial" w:hAnsi="Arial" w:cs="Arial"/>
        </w:rPr>
        <w:t xml:space="preserve"> </w:t>
      </w:r>
      <w:r w:rsidR="00792E67" w:rsidRPr="00792E67">
        <w:rPr>
          <w:rFonts w:ascii="Arial" w:hAnsi="Arial" w:cs="Arial"/>
          <w:i/>
          <w:sz w:val="24"/>
          <w:szCs w:val="24"/>
        </w:rPr>
        <w:t>(</w:t>
      </w:r>
      <w:r w:rsidRPr="00792E67">
        <w:rPr>
          <w:rFonts w:ascii="Arial" w:hAnsi="Arial" w:cs="Arial"/>
          <w:i/>
          <w:sz w:val="24"/>
          <w:szCs w:val="24"/>
        </w:rPr>
        <w:t>fastigheten</w:t>
      </w:r>
      <w:r w:rsidR="00792E67" w:rsidRPr="00792E67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14:paraId="645627B8" w14:textId="77777777" w:rsidR="00235C56" w:rsidRPr="00AE37F1" w:rsidRDefault="00235C56" w:rsidP="00235C56">
      <w:pPr>
        <w:spacing w:line="360" w:lineRule="auto"/>
        <w:rPr>
          <w:rFonts w:ascii="Arial" w:hAnsi="Arial" w:cs="Arial"/>
        </w:rPr>
      </w:pPr>
    </w:p>
    <w:p w14:paraId="390452C0" w14:textId="77777777" w:rsidR="005651FF" w:rsidRPr="00AE37F1" w:rsidRDefault="005651FF" w:rsidP="00235C56">
      <w:pPr>
        <w:spacing w:line="360" w:lineRule="auto"/>
        <w:rPr>
          <w:rFonts w:ascii="Arial" w:hAnsi="Arial" w:cs="Arial"/>
        </w:rPr>
      </w:pPr>
      <w:r w:rsidRPr="00AE37F1"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14:paraId="75E753DB" w14:textId="700B3084" w:rsidR="005651FF" w:rsidRPr="00AE37F1" w:rsidRDefault="00792E67" w:rsidP="00235C5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Upprättad av </w:t>
      </w:r>
      <w:r w:rsidRPr="00792E67">
        <w:rPr>
          <w:rFonts w:ascii="Arial" w:hAnsi="Arial" w:cs="Arial"/>
          <w:i/>
          <w:sz w:val="24"/>
          <w:szCs w:val="24"/>
        </w:rPr>
        <w:t>(namn)</w:t>
      </w:r>
      <w:r w:rsidR="00E13B1A" w:rsidRPr="00E13B1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</w:rPr>
        <w:tab/>
      </w:r>
      <w:r w:rsidR="005651FF">
        <w:rPr>
          <w:rFonts w:ascii="Arial" w:hAnsi="Arial" w:cs="Arial"/>
        </w:rPr>
        <w:tab/>
      </w:r>
      <w:r w:rsidR="005651FF">
        <w:rPr>
          <w:rFonts w:ascii="Arial" w:hAnsi="Arial" w:cs="Arial"/>
        </w:rPr>
        <w:tab/>
        <w:t>___________________________________</w:t>
      </w:r>
    </w:p>
    <w:p w14:paraId="4688FD08" w14:textId="77777777" w:rsidR="005651FF" w:rsidRDefault="005651FF" w:rsidP="005651FF">
      <w:pPr>
        <w:rPr>
          <w:rFonts w:ascii="Arial" w:hAnsi="Arial" w:cs="Arial"/>
        </w:rPr>
      </w:pPr>
    </w:p>
    <w:p w14:paraId="3908BFF6" w14:textId="77777777" w:rsidR="005651FF" w:rsidRDefault="005651FF" w:rsidP="005651FF">
      <w:pPr>
        <w:rPr>
          <w:rFonts w:ascii="Arial" w:hAnsi="Arial" w:cs="Arial"/>
        </w:rPr>
      </w:pPr>
    </w:p>
    <w:p w14:paraId="77285B32" w14:textId="345456C5" w:rsidR="005651FF" w:rsidRDefault="005651FF" w:rsidP="005651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Samtliga i entreprenaden ingående åtgärder på objektet ska utföras enligt normal och god branschpraxis inom området. Det åligger anbudsgivaren att i anbudet specificera ingående komponenter, system och utförande.</w:t>
      </w:r>
    </w:p>
    <w:p w14:paraId="07994B64" w14:textId="77777777" w:rsidR="005662E6" w:rsidRDefault="005662E6" w:rsidP="00AE37F1">
      <w:pPr>
        <w:rPr>
          <w:rFonts w:ascii="Arial" w:hAnsi="Arial" w:cs="Arial"/>
          <w:sz w:val="40"/>
          <w:szCs w:val="40"/>
        </w:rPr>
      </w:pPr>
    </w:p>
    <w:p w14:paraId="3DD814FD" w14:textId="4525B697" w:rsidR="00FE606F" w:rsidRPr="005662E6" w:rsidRDefault="00FE606F" w:rsidP="00AE37F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67A86146" w14:textId="1C1B748C" w:rsidR="0094004E" w:rsidRPr="00FE606F" w:rsidRDefault="00FE606F" w:rsidP="00AE37F1">
      <w:pPr>
        <w:rPr>
          <w:rFonts w:ascii="Arial" w:hAnsi="Arial" w:cs="Arial"/>
          <w:sz w:val="36"/>
          <w:szCs w:val="36"/>
        </w:rPr>
      </w:pPr>
      <w:r w:rsidRPr="00FE606F">
        <w:rPr>
          <w:rFonts w:ascii="Arial" w:hAnsi="Arial" w:cs="Arial"/>
          <w:sz w:val="36"/>
          <w:szCs w:val="36"/>
        </w:rPr>
        <w:lastRenderedPageBreak/>
        <w:t xml:space="preserve">Åtgärd 1, rubrik </w:t>
      </w:r>
      <w:r>
        <w:rPr>
          <w:rFonts w:ascii="Arial" w:hAnsi="Arial" w:cs="Arial"/>
          <w:sz w:val="36"/>
          <w:szCs w:val="36"/>
        </w:rPr>
        <w:t xml:space="preserve">på </w:t>
      </w:r>
      <w:proofErr w:type="gramStart"/>
      <w:r>
        <w:rPr>
          <w:rFonts w:ascii="Arial" w:hAnsi="Arial" w:cs="Arial"/>
          <w:sz w:val="36"/>
          <w:szCs w:val="36"/>
        </w:rPr>
        <w:t>åtgärden:_</w:t>
      </w:r>
      <w:proofErr w:type="gramEnd"/>
      <w:r>
        <w:rPr>
          <w:rFonts w:ascii="Arial" w:hAnsi="Arial" w:cs="Arial"/>
          <w:sz w:val="36"/>
          <w:szCs w:val="36"/>
        </w:rPr>
        <w:t>___________</w:t>
      </w:r>
      <w:r w:rsidRPr="00FE606F">
        <w:rPr>
          <w:rFonts w:ascii="Arial" w:hAnsi="Arial" w:cs="Arial"/>
          <w:sz w:val="36"/>
          <w:szCs w:val="36"/>
        </w:rPr>
        <w:t>______________</w:t>
      </w:r>
    </w:p>
    <w:p w14:paraId="696F897E" w14:textId="77777777" w:rsidR="00FE606F" w:rsidRDefault="00FE606F" w:rsidP="00AE37F1">
      <w:pPr>
        <w:rPr>
          <w:rFonts w:ascii="Arial" w:hAnsi="Arial" w:cs="Arial"/>
        </w:rPr>
      </w:pPr>
      <w:r>
        <w:rPr>
          <w:rFonts w:ascii="Arial" w:hAnsi="Arial" w:cs="Arial"/>
        </w:rPr>
        <w:t>Allmän beskrivning:</w:t>
      </w:r>
    </w:p>
    <w:p w14:paraId="070A4BD6" w14:textId="02D73721" w:rsidR="00FE606F" w:rsidRDefault="00FE606F" w:rsidP="00AE37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405A4A7" w14:textId="77777777" w:rsidR="00FE606F" w:rsidRDefault="00FE606F" w:rsidP="00FE60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C27E0B2" w14:textId="77777777" w:rsidR="00FE606F" w:rsidRDefault="00FE606F" w:rsidP="00FE60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0E4170F" w14:textId="77777777" w:rsidR="00FE606F" w:rsidRDefault="00FE606F" w:rsidP="00FE60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679F167" w14:textId="77777777" w:rsidR="00FE606F" w:rsidRDefault="00FE606F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169FDC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A3A94D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46DB1A2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5B254B1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567D00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AA573F0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AF80581" w14:textId="4C4197D3" w:rsidR="005662E6" w:rsidRDefault="005662E6" w:rsidP="00AE37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10BF948" w14:textId="6DED1A46" w:rsidR="00FE606F" w:rsidRDefault="00EA359A" w:rsidP="00AE37F1">
      <w:pPr>
        <w:rPr>
          <w:rFonts w:ascii="Arial" w:hAnsi="Arial" w:cs="Arial"/>
        </w:rPr>
      </w:pPr>
      <w:r>
        <w:rPr>
          <w:rFonts w:ascii="Arial" w:hAnsi="Arial" w:cs="Arial"/>
        </w:rPr>
        <w:t>Utförande, önskemål</w:t>
      </w:r>
      <w:r w:rsidR="00FE606F">
        <w:rPr>
          <w:rFonts w:ascii="Arial" w:hAnsi="Arial" w:cs="Arial"/>
        </w:rPr>
        <w:t>:</w:t>
      </w:r>
    </w:p>
    <w:p w14:paraId="6C4AD365" w14:textId="77777777" w:rsidR="00FE606F" w:rsidRDefault="00FE606F" w:rsidP="00FE60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9189162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E8E25BB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45A5234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A492F3A" w14:textId="4641A0CC" w:rsidR="00FE606F" w:rsidRDefault="00FE606F" w:rsidP="00AE37F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6B838378" w14:textId="5022BF5E" w:rsidR="005662E6" w:rsidRPr="005662E6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Funktion, </w:t>
      </w:r>
      <w:r w:rsidR="00F537FA">
        <w:rPr>
          <w:rFonts w:ascii="Arial" w:hAnsi="Arial" w:cs="Arial"/>
        </w:rPr>
        <w:t>krav</w:t>
      </w:r>
      <w:r w:rsidR="005662E6">
        <w:rPr>
          <w:rFonts w:ascii="Arial" w:hAnsi="Arial" w:cs="Arial"/>
        </w:rPr>
        <w:t xml:space="preserve"> </w:t>
      </w:r>
      <w:r w:rsidR="00F537FA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teknisk nivå</w:t>
      </w:r>
      <w:r w:rsidR="005662E6">
        <w:rPr>
          <w:rFonts w:ascii="Arial" w:hAnsi="Arial" w:cs="Arial"/>
        </w:rPr>
        <w:t xml:space="preserve"> </w:t>
      </w:r>
      <w:r w:rsidR="005662E6" w:rsidRPr="00F43398">
        <w:rPr>
          <w:rFonts w:ascii="Arial" w:hAnsi="Arial" w:cs="Arial"/>
          <w:i/>
          <w:sz w:val="24"/>
          <w:szCs w:val="24"/>
        </w:rPr>
        <w:t>(t ex U-värde på fönster lägre än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5662E6" w:rsidRPr="00F43398">
        <w:rPr>
          <w:rFonts w:ascii="Arial" w:hAnsi="Arial" w:cs="Arial"/>
          <w:i/>
          <w:sz w:val="24"/>
          <w:szCs w:val="24"/>
        </w:rPr>
        <w:t>1,2 W/m2*</w:t>
      </w:r>
      <w:proofErr w:type="spellStart"/>
      <w:r w:rsidR="005662E6" w:rsidRPr="00F43398">
        <w:rPr>
          <w:rFonts w:ascii="Arial" w:hAnsi="Arial" w:cs="Arial"/>
          <w:i/>
          <w:sz w:val="24"/>
          <w:szCs w:val="24"/>
        </w:rPr>
        <w:t>oC</w:t>
      </w:r>
      <w:proofErr w:type="spellEnd"/>
      <w:r w:rsidR="005662E6" w:rsidRPr="00F43398">
        <w:rPr>
          <w:rFonts w:ascii="Arial" w:hAnsi="Arial" w:cs="Arial"/>
          <w:i/>
          <w:sz w:val="24"/>
          <w:szCs w:val="24"/>
        </w:rPr>
        <w:t>)</w:t>
      </w:r>
      <w:r w:rsidR="005662E6">
        <w:rPr>
          <w:rFonts w:ascii="Arial" w:hAnsi="Arial" w:cs="Arial"/>
        </w:rPr>
        <w:t>:</w:t>
      </w:r>
    </w:p>
    <w:p w14:paraId="5EC28235" w14:textId="77777777" w:rsidR="00FE606F" w:rsidRDefault="00FE606F" w:rsidP="00FE60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E4A5B90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5A77AFB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500FF1C" w14:textId="77777777" w:rsidR="00F43398" w:rsidRDefault="00F43398" w:rsidP="00F4339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105C71D" w14:textId="3F881616" w:rsidR="00F43398" w:rsidRDefault="00F43398" w:rsidP="00FE60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366FCE6" w14:textId="79E33B50" w:rsidR="005662E6" w:rsidRDefault="005662E6" w:rsidP="00AE37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723030" w14:textId="6C2FA932" w:rsidR="005662E6" w:rsidRPr="00FE606F" w:rsidRDefault="005662E6" w:rsidP="005662E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Åtgärd 2</w:t>
      </w:r>
      <w:r w:rsidRPr="00FE606F">
        <w:rPr>
          <w:rFonts w:ascii="Arial" w:hAnsi="Arial" w:cs="Arial"/>
          <w:sz w:val="36"/>
          <w:szCs w:val="36"/>
        </w:rPr>
        <w:t xml:space="preserve">, rubrik </w:t>
      </w:r>
      <w:r>
        <w:rPr>
          <w:rFonts w:ascii="Arial" w:hAnsi="Arial" w:cs="Arial"/>
          <w:sz w:val="36"/>
          <w:szCs w:val="36"/>
        </w:rPr>
        <w:t xml:space="preserve">på </w:t>
      </w:r>
      <w:proofErr w:type="gramStart"/>
      <w:r>
        <w:rPr>
          <w:rFonts w:ascii="Arial" w:hAnsi="Arial" w:cs="Arial"/>
          <w:sz w:val="36"/>
          <w:szCs w:val="36"/>
        </w:rPr>
        <w:t>åtgärden:_</w:t>
      </w:r>
      <w:proofErr w:type="gramEnd"/>
      <w:r>
        <w:rPr>
          <w:rFonts w:ascii="Arial" w:hAnsi="Arial" w:cs="Arial"/>
          <w:sz w:val="36"/>
          <w:szCs w:val="36"/>
        </w:rPr>
        <w:t>___________</w:t>
      </w:r>
      <w:r w:rsidRPr="00FE606F">
        <w:rPr>
          <w:rFonts w:ascii="Arial" w:hAnsi="Arial" w:cs="Arial"/>
          <w:sz w:val="36"/>
          <w:szCs w:val="36"/>
        </w:rPr>
        <w:t>______________</w:t>
      </w:r>
    </w:p>
    <w:p w14:paraId="75AF7A9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Allmän beskrivning:</w:t>
      </w:r>
    </w:p>
    <w:p w14:paraId="67FF45A0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71F09A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CC32A0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6305C3C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84F2FC7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0E8D82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FB961E7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5EDBFE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CE894E1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61A454E7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85A019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FFC4910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C8BB5AA" w14:textId="15914770" w:rsidR="005662E6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>Utförande, önskemål:</w:t>
      </w:r>
    </w:p>
    <w:p w14:paraId="16C52635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4578504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C96A20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66202BA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90F7C68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224454C" w14:textId="6AF95663" w:rsidR="005662E6" w:rsidRPr="005662E6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Funktion, </w:t>
      </w:r>
      <w:r w:rsidR="00F537FA">
        <w:rPr>
          <w:rFonts w:ascii="Arial" w:hAnsi="Arial" w:cs="Arial"/>
        </w:rPr>
        <w:t>krav på</w:t>
      </w:r>
      <w:r>
        <w:rPr>
          <w:rFonts w:ascii="Arial" w:hAnsi="Arial" w:cs="Arial"/>
        </w:rPr>
        <w:t xml:space="preserve"> teknisk nivå:</w:t>
      </w:r>
    </w:p>
    <w:p w14:paraId="34835232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CF51CFC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265BAB3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3B845F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CA08584" w14:textId="5F64E0D0" w:rsidR="00F43398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6F61B008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B7ADFFE" w14:textId="1C78B51B" w:rsidR="005662E6" w:rsidRPr="00FE606F" w:rsidRDefault="005662E6" w:rsidP="005662E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Åtgärd 3</w:t>
      </w:r>
      <w:r w:rsidRPr="00FE606F">
        <w:rPr>
          <w:rFonts w:ascii="Arial" w:hAnsi="Arial" w:cs="Arial"/>
          <w:sz w:val="36"/>
          <w:szCs w:val="36"/>
        </w:rPr>
        <w:t xml:space="preserve">, rubrik </w:t>
      </w:r>
      <w:r>
        <w:rPr>
          <w:rFonts w:ascii="Arial" w:hAnsi="Arial" w:cs="Arial"/>
          <w:sz w:val="36"/>
          <w:szCs w:val="36"/>
        </w:rPr>
        <w:t xml:space="preserve">på </w:t>
      </w:r>
      <w:proofErr w:type="gramStart"/>
      <w:r>
        <w:rPr>
          <w:rFonts w:ascii="Arial" w:hAnsi="Arial" w:cs="Arial"/>
          <w:sz w:val="36"/>
          <w:szCs w:val="36"/>
        </w:rPr>
        <w:t>åtgärden:_</w:t>
      </w:r>
      <w:proofErr w:type="gramEnd"/>
      <w:r>
        <w:rPr>
          <w:rFonts w:ascii="Arial" w:hAnsi="Arial" w:cs="Arial"/>
          <w:sz w:val="36"/>
          <w:szCs w:val="36"/>
        </w:rPr>
        <w:t>___________</w:t>
      </w:r>
      <w:r w:rsidRPr="00FE606F">
        <w:rPr>
          <w:rFonts w:ascii="Arial" w:hAnsi="Arial" w:cs="Arial"/>
          <w:sz w:val="36"/>
          <w:szCs w:val="36"/>
        </w:rPr>
        <w:t>______________</w:t>
      </w:r>
    </w:p>
    <w:p w14:paraId="33F004CA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Allmän beskrivning:</w:t>
      </w:r>
    </w:p>
    <w:p w14:paraId="19F49A6B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7D4B6F6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67BEF22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B91B72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02D32A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0FD33CB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CB8C7A3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7CFB0B3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5BA9FD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393BD25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5CC28CF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4464420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6B03893" w14:textId="21229672" w:rsidR="005662E6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>Utförande, önskemål</w:t>
      </w:r>
      <w:r w:rsidR="005662E6">
        <w:rPr>
          <w:rFonts w:ascii="Arial" w:hAnsi="Arial" w:cs="Arial"/>
        </w:rPr>
        <w:t>:</w:t>
      </w:r>
    </w:p>
    <w:p w14:paraId="017714A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061104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6BB69E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08F3C75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20F3A55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D3DA2F3" w14:textId="067D4A0C" w:rsidR="005662E6" w:rsidRPr="005662E6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Funktion, </w:t>
      </w:r>
      <w:r w:rsidR="00F537FA">
        <w:rPr>
          <w:rFonts w:ascii="Arial" w:hAnsi="Arial" w:cs="Arial"/>
        </w:rPr>
        <w:t>krav på</w:t>
      </w:r>
      <w:r>
        <w:rPr>
          <w:rFonts w:ascii="Arial" w:hAnsi="Arial" w:cs="Arial"/>
        </w:rPr>
        <w:t xml:space="preserve"> teknisk nivå:</w:t>
      </w:r>
    </w:p>
    <w:p w14:paraId="30A1167A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EE803C3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5E52795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32C4D82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462FB76" w14:textId="27DF7D66" w:rsidR="00F43398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5A6278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483652" w14:textId="70D72337" w:rsidR="005662E6" w:rsidRPr="00FE606F" w:rsidRDefault="005662E6" w:rsidP="005662E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Åtgärd 4</w:t>
      </w:r>
      <w:r w:rsidRPr="00FE606F">
        <w:rPr>
          <w:rFonts w:ascii="Arial" w:hAnsi="Arial" w:cs="Arial"/>
          <w:sz w:val="36"/>
          <w:szCs w:val="36"/>
        </w:rPr>
        <w:t xml:space="preserve">, rubrik </w:t>
      </w:r>
      <w:r>
        <w:rPr>
          <w:rFonts w:ascii="Arial" w:hAnsi="Arial" w:cs="Arial"/>
          <w:sz w:val="36"/>
          <w:szCs w:val="36"/>
        </w:rPr>
        <w:t xml:space="preserve">på </w:t>
      </w:r>
      <w:proofErr w:type="gramStart"/>
      <w:r>
        <w:rPr>
          <w:rFonts w:ascii="Arial" w:hAnsi="Arial" w:cs="Arial"/>
          <w:sz w:val="36"/>
          <w:szCs w:val="36"/>
        </w:rPr>
        <w:t>åtgärden:_</w:t>
      </w:r>
      <w:proofErr w:type="gramEnd"/>
      <w:r>
        <w:rPr>
          <w:rFonts w:ascii="Arial" w:hAnsi="Arial" w:cs="Arial"/>
          <w:sz w:val="36"/>
          <w:szCs w:val="36"/>
        </w:rPr>
        <w:t>___________</w:t>
      </w:r>
      <w:r w:rsidRPr="00FE606F">
        <w:rPr>
          <w:rFonts w:ascii="Arial" w:hAnsi="Arial" w:cs="Arial"/>
          <w:sz w:val="36"/>
          <w:szCs w:val="36"/>
        </w:rPr>
        <w:t>______________</w:t>
      </w:r>
    </w:p>
    <w:p w14:paraId="5758C96B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Allmän beskrivning:</w:t>
      </w:r>
    </w:p>
    <w:p w14:paraId="043401CA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A3555C8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B28CAB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6F5F8B7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55378B1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E4A1402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AEE9EA3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F48D49E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8117F8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2570901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00161D4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012BC3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9CC28CF" w14:textId="7F8D17DB" w:rsidR="005662E6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>Utförande, önskemål</w:t>
      </w:r>
      <w:r w:rsidR="005662E6">
        <w:rPr>
          <w:rFonts w:ascii="Arial" w:hAnsi="Arial" w:cs="Arial"/>
        </w:rPr>
        <w:t>:</w:t>
      </w:r>
    </w:p>
    <w:p w14:paraId="78464CF6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C036950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993C7FA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56B833B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8965E3B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BA9B135" w14:textId="18B60825" w:rsidR="005662E6" w:rsidRPr="005662E6" w:rsidRDefault="00F43398" w:rsidP="005662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Funktion, </w:t>
      </w:r>
      <w:r w:rsidR="00F537FA">
        <w:rPr>
          <w:rFonts w:ascii="Arial" w:hAnsi="Arial" w:cs="Arial"/>
        </w:rPr>
        <w:t>krav på</w:t>
      </w:r>
      <w:r>
        <w:rPr>
          <w:rFonts w:ascii="Arial" w:hAnsi="Arial" w:cs="Arial"/>
        </w:rPr>
        <w:t xml:space="preserve"> teknisk nivå:</w:t>
      </w:r>
    </w:p>
    <w:p w14:paraId="18002BCD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99D2060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1BFC72B" w14:textId="77777777" w:rsidR="00F43398" w:rsidRDefault="00F43398" w:rsidP="00F4339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BEFF8F5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02ED966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6056E469" w14:textId="77777777" w:rsidR="005662E6" w:rsidRDefault="005662E6" w:rsidP="005662E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9199FE" w14:textId="65988B48" w:rsidR="006E21DA" w:rsidRPr="00FE606F" w:rsidRDefault="006E21DA" w:rsidP="006E21DA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Åtgärd 5</w:t>
      </w:r>
      <w:r w:rsidRPr="00FE606F">
        <w:rPr>
          <w:rFonts w:ascii="Arial" w:hAnsi="Arial" w:cs="Arial"/>
          <w:sz w:val="36"/>
          <w:szCs w:val="36"/>
        </w:rPr>
        <w:t xml:space="preserve">, rubrik </w:t>
      </w:r>
      <w:r>
        <w:rPr>
          <w:rFonts w:ascii="Arial" w:hAnsi="Arial" w:cs="Arial"/>
          <w:sz w:val="36"/>
          <w:szCs w:val="36"/>
        </w:rPr>
        <w:t xml:space="preserve">på </w:t>
      </w:r>
      <w:proofErr w:type="gramStart"/>
      <w:r>
        <w:rPr>
          <w:rFonts w:ascii="Arial" w:hAnsi="Arial" w:cs="Arial"/>
          <w:sz w:val="36"/>
          <w:szCs w:val="36"/>
        </w:rPr>
        <w:t>åtgärden:_</w:t>
      </w:r>
      <w:proofErr w:type="gramEnd"/>
      <w:r>
        <w:rPr>
          <w:rFonts w:ascii="Arial" w:hAnsi="Arial" w:cs="Arial"/>
          <w:sz w:val="36"/>
          <w:szCs w:val="36"/>
        </w:rPr>
        <w:t>___________</w:t>
      </w:r>
      <w:r w:rsidRPr="00FE606F">
        <w:rPr>
          <w:rFonts w:ascii="Arial" w:hAnsi="Arial" w:cs="Arial"/>
          <w:sz w:val="36"/>
          <w:szCs w:val="36"/>
        </w:rPr>
        <w:t>______________</w:t>
      </w:r>
    </w:p>
    <w:p w14:paraId="28CD9F09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Allmän beskrivning:</w:t>
      </w:r>
    </w:p>
    <w:p w14:paraId="735AD630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ED7D8EF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9AA3F70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35073D8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5078FC3C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4C7170AC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6FC5F63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AE417D5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6B730910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72F9DFA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8CC60B4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3A6ADEA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C6A9949" w14:textId="73841181" w:rsidR="006E21DA" w:rsidRDefault="00F43398" w:rsidP="006E21DA">
      <w:pPr>
        <w:rPr>
          <w:rFonts w:ascii="Arial" w:hAnsi="Arial" w:cs="Arial"/>
        </w:rPr>
      </w:pPr>
      <w:r>
        <w:rPr>
          <w:rFonts w:ascii="Arial" w:hAnsi="Arial" w:cs="Arial"/>
        </w:rPr>
        <w:t>Utförande, önskemål</w:t>
      </w:r>
      <w:r w:rsidR="006E21DA">
        <w:rPr>
          <w:rFonts w:ascii="Arial" w:hAnsi="Arial" w:cs="Arial"/>
        </w:rPr>
        <w:t>:</w:t>
      </w:r>
    </w:p>
    <w:p w14:paraId="208776F7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7EB9582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F997C0E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0E38CE86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3457AF51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2ED7897" w14:textId="7CBC6A99" w:rsidR="006E21DA" w:rsidRPr="005662E6" w:rsidRDefault="00F43398" w:rsidP="006E21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Funktion, </w:t>
      </w:r>
      <w:r w:rsidR="00F537FA">
        <w:rPr>
          <w:rFonts w:ascii="Arial" w:hAnsi="Arial" w:cs="Arial"/>
        </w:rPr>
        <w:t>krav på</w:t>
      </w:r>
      <w:r>
        <w:rPr>
          <w:rFonts w:ascii="Arial" w:hAnsi="Arial" w:cs="Arial"/>
        </w:rPr>
        <w:t xml:space="preserve"> teknisk nivå:</w:t>
      </w:r>
    </w:p>
    <w:p w14:paraId="0B37FB3F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7DAE50D0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694306C2" w14:textId="77777777" w:rsidR="00F43398" w:rsidRDefault="00F43398" w:rsidP="00F4339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235F2CDB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548999D" w14:textId="77777777" w:rsidR="006E21DA" w:rsidRDefault="006E21DA" w:rsidP="006E21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14:paraId="16FC3484" w14:textId="692ACA25" w:rsidR="00EB1ED6" w:rsidRPr="00AE37F1" w:rsidRDefault="00EB1ED6" w:rsidP="00AE37F1">
      <w:pPr>
        <w:rPr>
          <w:rFonts w:ascii="Arial" w:hAnsi="Arial" w:cs="Arial"/>
        </w:rPr>
      </w:pPr>
    </w:p>
    <w:sectPr w:rsidR="00EB1ED6" w:rsidRPr="00AE37F1" w:rsidSect="00996391">
      <w:headerReference w:type="even" r:id="rId7"/>
      <w:headerReference w:type="default" r:id="rId8"/>
      <w:footerReference w:type="default" r:id="rId9"/>
      <w:headerReference w:type="first" r:id="rId10"/>
      <w:pgSz w:w="11907" w:h="16839"/>
      <w:pgMar w:top="1151" w:right="1134" w:bottom="1440" w:left="851" w:header="720" w:footer="720" w:gutter="0"/>
      <w:pgNumType w:start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F2B3F" w14:textId="77777777" w:rsidR="005A6B3A" w:rsidRDefault="005A6B3A">
      <w:pPr>
        <w:spacing w:after="0" w:line="240" w:lineRule="auto"/>
      </w:pPr>
      <w:r>
        <w:separator/>
      </w:r>
    </w:p>
    <w:p w14:paraId="285AEE13" w14:textId="77777777" w:rsidR="005A6B3A" w:rsidRDefault="005A6B3A"/>
    <w:p w14:paraId="436C0EBE" w14:textId="77777777" w:rsidR="005A6B3A" w:rsidRDefault="005A6B3A"/>
  </w:endnote>
  <w:endnote w:type="continuationSeparator" w:id="0">
    <w:p w14:paraId="422547FE" w14:textId="77777777" w:rsidR="005A6B3A" w:rsidRDefault="005A6B3A">
      <w:pPr>
        <w:spacing w:after="0" w:line="240" w:lineRule="auto"/>
      </w:pPr>
      <w:r>
        <w:continuationSeparator/>
      </w:r>
    </w:p>
    <w:p w14:paraId="2B47C0F4" w14:textId="77777777" w:rsidR="005A6B3A" w:rsidRDefault="005A6B3A"/>
    <w:p w14:paraId="7AC216C5" w14:textId="77777777" w:rsidR="005A6B3A" w:rsidRDefault="005A6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F77E4C3" w14:textId="54DB9388" w:rsidR="005662E6" w:rsidRDefault="00792E67">
    <w:pPr>
      <w:pStyle w:val="Sidfot"/>
    </w:pPr>
    <w:r>
      <w:tab/>
    </w:r>
    <w:r>
      <w:tab/>
    </w:r>
    <w:r>
      <w:tab/>
    </w:r>
    <w:r>
      <w:tab/>
    </w:r>
    <w:r w:rsidR="00115398">
      <w:tab/>
    </w:r>
    <w:r>
      <w:tab/>
    </w:r>
    <w:r>
      <w:tab/>
    </w:r>
    <w:sdt>
      <w:sdtPr>
        <w:id w:val="1877815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662E6">
          <w:fldChar w:fldCharType="begin"/>
        </w:r>
        <w:r w:rsidR="005662E6">
          <w:instrText xml:space="preserve"> PAGE   \* MERGEFORMAT </w:instrText>
        </w:r>
        <w:r w:rsidR="005662E6">
          <w:fldChar w:fldCharType="separate"/>
        </w:r>
        <w:r w:rsidR="00FB3F9C">
          <w:rPr>
            <w:noProof/>
          </w:rPr>
          <w:t>0</w:t>
        </w:r>
        <w:r w:rsidR="005662E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429B0" w14:textId="77777777" w:rsidR="005A6B3A" w:rsidRDefault="005A6B3A">
      <w:pPr>
        <w:spacing w:after="0" w:line="240" w:lineRule="auto"/>
      </w:pPr>
      <w:r>
        <w:separator/>
      </w:r>
    </w:p>
    <w:p w14:paraId="3E402F90" w14:textId="77777777" w:rsidR="005A6B3A" w:rsidRDefault="005A6B3A"/>
    <w:p w14:paraId="3F6D6CFF" w14:textId="77777777" w:rsidR="005A6B3A" w:rsidRDefault="005A6B3A"/>
  </w:footnote>
  <w:footnote w:type="continuationSeparator" w:id="0">
    <w:p w14:paraId="3A447AE8" w14:textId="77777777" w:rsidR="005A6B3A" w:rsidRDefault="005A6B3A">
      <w:pPr>
        <w:spacing w:after="0" w:line="240" w:lineRule="auto"/>
      </w:pPr>
      <w:r>
        <w:continuationSeparator/>
      </w:r>
    </w:p>
    <w:p w14:paraId="702BF2D1" w14:textId="77777777" w:rsidR="005A6B3A" w:rsidRDefault="005A6B3A"/>
    <w:p w14:paraId="610F2247" w14:textId="77777777" w:rsidR="005A6B3A" w:rsidRDefault="005A6B3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8D1A98" w14:textId="4EA0ADC7" w:rsidR="00E021CA" w:rsidRDefault="005A6B3A">
    <w:pPr>
      <w:pStyle w:val="Sidhuvud"/>
    </w:pPr>
    <w:ins w:id="1" w:author="Energieffektiviserings Företagen" w:date="2017-10-18T16:22:00Z">
      <w:r>
        <w:rPr>
          <w:noProof/>
        </w:rPr>
        <w:pict w14:anchorId="2118C740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" o:spid="_x0000_s2050" type="#_x0000_t136" style="position:absolute;margin-left:0;margin-top:0;width:582.9pt;height:116.55pt;rotation:315;z-index:-251655168;mso-position-horizontal:center;mso-position-horizontal-relative:margin;mso-position-vertical:center;mso-position-vertical-relative:margin" o:allowincell="f" fillcolor="silver" stroked="f">
            <v:fill opacity="29491f"/>
            <v:textpath style="font-family:&quot;Century Gothic&quot;;font-size:1pt" string="Arbetsutkas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4075671" w14:textId="472F5834" w:rsidR="00E021CA" w:rsidRPr="00115398" w:rsidRDefault="005A6B3A">
    <w:pPr>
      <w:pStyle w:val="Sidhuvud"/>
      <w:rPr>
        <w:sz w:val="24"/>
        <w:szCs w:val="24"/>
      </w:rPr>
    </w:pPr>
    <w:ins w:id="2" w:author="Energieffektiviserings Företagen" w:date="2017-10-18T16:22:00Z">
      <w:r>
        <w:rPr>
          <w:noProof/>
        </w:rPr>
        <w:pict w14:anchorId="618E34FD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" o:spid="_x0000_s2049" type="#_x0000_t136" style="position:absolute;margin-left:0;margin-top:0;width:582.9pt;height:116.55pt;rotation:315;z-index:-251657216;mso-position-horizontal:center;mso-position-horizontal-relative:margin;mso-position-vertical:center;mso-position-vertical-relative:margin" o:allowincell="f" fillcolor="silver" stroked="f">
            <v:fill opacity="29491f"/>
            <v:textpath style="font-family:&quot;Century Gothic&quot;;font-size:1pt" string="Arbetsutkast"/>
            <w10:wrap anchorx="margin" anchory="margin"/>
          </v:shape>
        </w:pict>
      </w:r>
    </w:ins>
    <w:r w:rsidR="00115398">
      <w:tab/>
    </w:r>
    <w:r w:rsidR="00115398">
      <w:tab/>
    </w:r>
    <w:r w:rsidR="00115398">
      <w:tab/>
    </w:r>
    <w:r w:rsidR="00115398">
      <w:tab/>
    </w:r>
    <w:r w:rsidR="00115398">
      <w:tab/>
    </w:r>
    <w:r w:rsidR="00115398">
      <w:tab/>
    </w:r>
    <w:r w:rsidR="00115398" w:rsidRPr="00115398">
      <w:rPr>
        <w:sz w:val="24"/>
        <w:szCs w:val="24"/>
      </w:rPr>
      <w:t xml:space="preserve">EEF </w:t>
    </w:r>
    <w:proofErr w:type="gramStart"/>
    <w:r w:rsidR="00115398" w:rsidRPr="00115398">
      <w:rPr>
        <w:sz w:val="24"/>
        <w:szCs w:val="24"/>
      </w:rPr>
      <w:t>171115</w:t>
    </w:r>
    <w:proofErr w:type="gramEnd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EA03AC" w14:textId="7F840380" w:rsidR="00E021CA" w:rsidRDefault="005A6B3A">
    <w:pPr>
      <w:pStyle w:val="Sidhuvud"/>
    </w:pPr>
    <w:ins w:id="3" w:author="Energieffektiviserings Företagen" w:date="2017-10-18T16:22:00Z">
      <w:r>
        <w:rPr>
          <w:noProof/>
        </w:rPr>
        <w:pict w14:anchorId="20F8AFFB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" o:spid="_x0000_s2051" type="#_x0000_t136" style="position:absolute;margin-left:0;margin-top:0;width:582.9pt;height:116.55pt;rotation:315;z-index:-251653120;mso-position-horizontal:center;mso-position-horizontal-relative:margin;mso-position-vertical:center;mso-position-vertical-relative:margin" o:allowincell="f" fillcolor="silver" stroked="f">
            <v:fill opacity="29491f"/>
            <v:textpath style="font-family:&quot;Century Gothic&quot;;font-size:1pt" string="Arbetsutkas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02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>
    <w:nsid w:val="053A416A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F6122C6"/>
    <w:multiLevelType w:val="multilevel"/>
    <w:tmpl w:val="A31274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9675E"/>
    <w:multiLevelType w:val="multilevel"/>
    <w:tmpl w:val="809C4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4C7584D"/>
    <w:multiLevelType w:val="multilevel"/>
    <w:tmpl w:val="610686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5144D18"/>
    <w:multiLevelType w:val="multilevel"/>
    <w:tmpl w:val="1CCE4D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5211EF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681101"/>
    <w:multiLevelType w:val="multilevel"/>
    <w:tmpl w:val="696242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6DA33D1"/>
    <w:multiLevelType w:val="hybridMultilevel"/>
    <w:tmpl w:val="9F16C02E"/>
    <w:lvl w:ilvl="0" w:tplc="2D128166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04337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143065D"/>
    <w:multiLevelType w:val="multilevel"/>
    <w:tmpl w:val="F350D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5E138C4"/>
    <w:multiLevelType w:val="multilevel"/>
    <w:tmpl w:val="A31274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20C27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DF47B5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E590E6D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FB25239"/>
    <w:multiLevelType w:val="multilevel"/>
    <w:tmpl w:val="BEE25F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A752254"/>
    <w:multiLevelType w:val="multilevel"/>
    <w:tmpl w:val="1CCE4D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B1B1C5A"/>
    <w:multiLevelType w:val="hybridMultilevel"/>
    <w:tmpl w:val="A3127486"/>
    <w:lvl w:ilvl="0" w:tplc="A96E589A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B31F7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C3D063B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E777D2F"/>
    <w:multiLevelType w:val="multilevel"/>
    <w:tmpl w:val="344A8A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3E12CA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5707880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83B21E8"/>
    <w:multiLevelType w:val="multilevel"/>
    <w:tmpl w:val="696242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5BD620E"/>
    <w:multiLevelType w:val="hybridMultilevel"/>
    <w:tmpl w:val="E38E6F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E697A"/>
    <w:multiLevelType w:val="multilevel"/>
    <w:tmpl w:val="F350D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C4C6A31"/>
    <w:multiLevelType w:val="multilevel"/>
    <w:tmpl w:val="46C8C2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E3C35DB"/>
    <w:multiLevelType w:val="multilevel"/>
    <w:tmpl w:val="F350DE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FFB412D"/>
    <w:multiLevelType w:val="multilevel"/>
    <w:tmpl w:val="344A8A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4A1D2F"/>
    <w:multiLevelType w:val="multilevel"/>
    <w:tmpl w:val="BEE25F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8262A77"/>
    <w:multiLevelType w:val="multilevel"/>
    <w:tmpl w:val="5726B5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9"/>
    <w:lvlOverride w:ilvl="0">
      <w:startOverride w:val="1"/>
    </w:lvlOverride>
  </w:num>
  <w:num w:numId="13">
    <w:abstractNumId w:val="17"/>
  </w:num>
  <w:num w:numId="14">
    <w:abstractNumId w:val="26"/>
  </w:num>
  <w:num w:numId="15">
    <w:abstractNumId w:val="20"/>
  </w:num>
  <w:num w:numId="16">
    <w:abstractNumId w:val="11"/>
  </w:num>
  <w:num w:numId="17">
    <w:abstractNumId w:val="22"/>
  </w:num>
  <w:num w:numId="18">
    <w:abstractNumId w:val="15"/>
  </w:num>
  <w:num w:numId="19">
    <w:abstractNumId w:val="24"/>
  </w:num>
  <w:num w:numId="20">
    <w:abstractNumId w:val="38"/>
  </w:num>
  <w:num w:numId="21">
    <w:abstractNumId w:val="29"/>
  </w:num>
  <w:num w:numId="22">
    <w:abstractNumId w:val="37"/>
  </w:num>
  <w:num w:numId="23">
    <w:abstractNumId w:val="14"/>
  </w:num>
  <w:num w:numId="24">
    <w:abstractNumId w:val="25"/>
  </w:num>
  <w:num w:numId="25">
    <w:abstractNumId w:val="16"/>
  </w:num>
  <w:num w:numId="26">
    <w:abstractNumId w:val="32"/>
  </w:num>
  <w:num w:numId="27">
    <w:abstractNumId w:val="39"/>
  </w:num>
  <w:num w:numId="28">
    <w:abstractNumId w:val="27"/>
  </w:num>
  <w:num w:numId="29">
    <w:abstractNumId w:val="10"/>
  </w:num>
  <w:num w:numId="30">
    <w:abstractNumId w:val="18"/>
  </w:num>
  <w:num w:numId="31">
    <w:abstractNumId w:val="31"/>
  </w:num>
  <w:num w:numId="32">
    <w:abstractNumId w:val="12"/>
  </w:num>
  <w:num w:numId="33">
    <w:abstractNumId w:val="30"/>
  </w:num>
  <w:num w:numId="34">
    <w:abstractNumId w:val="34"/>
  </w:num>
  <w:num w:numId="35">
    <w:abstractNumId w:val="36"/>
  </w:num>
  <w:num w:numId="36">
    <w:abstractNumId w:val="19"/>
  </w:num>
  <w:num w:numId="37">
    <w:abstractNumId w:val="23"/>
  </w:num>
  <w:num w:numId="38">
    <w:abstractNumId w:val="21"/>
  </w:num>
  <w:num w:numId="39">
    <w:abstractNumId w:val="28"/>
  </w:num>
  <w:num w:numId="40">
    <w:abstractNumId w:val="35"/>
  </w:num>
  <w:num w:numId="41">
    <w:abstractNumId w:val="13"/>
  </w:num>
  <w:num w:numId="42">
    <w:abstractNumId w:val="26"/>
  </w:num>
  <w:num w:numId="43">
    <w:abstractNumId w:val="26"/>
  </w:num>
  <w:num w:numId="44">
    <w:abstractNumId w:val="26"/>
  </w:num>
  <w:num w:numId="45">
    <w:abstractNumId w:val="26"/>
  </w:num>
  <w:num w:numId="46">
    <w:abstractNumId w:val="26"/>
  </w:num>
  <w:num w:numId="47">
    <w:abstractNumId w:val="26"/>
  </w:num>
  <w:num w:numId="48">
    <w:abstractNumId w:val="3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nergieffektiviserings Företagen">
    <w15:presenceInfo w15:providerId="Windows Live" w15:userId="e4133f5a8bbc58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68"/>
    <w:rsid w:val="00000468"/>
    <w:rsid w:val="0000350F"/>
    <w:rsid w:val="00014598"/>
    <w:rsid w:val="0004756C"/>
    <w:rsid w:val="000534DB"/>
    <w:rsid w:val="00061672"/>
    <w:rsid w:val="00076C7C"/>
    <w:rsid w:val="000D0349"/>
    <w:rsid w:val="00105D7A"/>
    <w:rsid w:val="001114A3"/>
    <w:rsid w:val="00111856"/>
    <w:rsid w:val="00115398"/>
    <w:rsid w:val="001274BC"/>
    <w:rsid w:val="00140B0B"/>
    <w:rsid w:val="0015610A"/>
    <w:rsid w:val="00166C31"/>
    <w:rsid w:val="00175932"/>
    <w:rsid w:val="001A5149"/>
    <w:rsid w:val="001B1DB0"/>
    <w:rsid w:val="001D0865"/>
    <w:rsid w:val="001D18BC"/>
    <w:rsid w:val="001D3964"/>
    <w:rsid w:val="001D4D69"/>
    <w:rsid w:val="001E6231"/>
    <w:rsid w:val="001E670E"/>
    <w:rsid w:val="001F7DC5"/>
    <w:rsid w:val="00202D62"/>
    <w:rsid w:val="002261BA"/>
    <w:rsid w:val="00235C56"/>
    <w:rsid w:val="0025199F"/>
    <w:rsid w:val="00251B5D"/>
    <w:rsid w:val="00266B05"/>
    <w:rsid w:val="002820D5"/>
    <w:rsid w:val="002A6E8C"/>
    <w:rsid w:val="002B09CE"/>
    <w:rsid w:val="002B4B65"/>
    <w:rsid w:val="002C3DA7"/>
    <w:rsid w:val="002E045A"/>
    <w:rsid w:val="002F4888"/>
    <w:rsid w:val="0030666C"/>
    <w:rsid w:val="00316B81"/>
    <w:rsid w:val="00327A24"/>
    <w:rsid w:val="00340CFC"/>
    <w:rsid w:val="00345FF1"/>
    <w:rsid w:val="0036003C"/>
    <w:rsid w:val="00361290"/>
    <w:rsid w:val="00371524"/>
    <w:rsid w:val="00376B6F"/>
    <w:rsid w:val="00384983"/>
    <w:rsid w:val="003B188A"/>
    <w:rsid w:val="003B427D"/>
    <w:rsid w:val="003B659A"/>
    <w:rsid w:val="003E390F"/>
    <w:rsid w:val="003F68A7"/>
    <w:rsid w:val="00401DB3"/>
    <w:rsid w:val="0042456C"/>
    <w:rsid w:val="00425E85"/>
    <w:rsid w:val="00440D18"/>
    <w:rsid w:val="00453352"/>
    <w:rsid w:val="004541A3"/>
    <w:rsid w:val="0045719B"/>
    <w:rsid w:val="004A5572"/>
    <w:rsid w:val="004C012E"/>
    <w:rsid w:val="004C57B8"/>
    <w:rsid w:val="004F049D"/>
    <w:rsid w:val="004F40E7"/>
    <w:rsid w:val="005023A8"/>
    <w:rsid w:val="005121F8"/>
    <w:rsid w:val="00531BB0"/>
    <w:rsid w:val="0053581C"/>
    <w:rsid w:val="0053720E"/>
    <w:rsid w:val="00542FF6"/>
    <w:rsid w:val="00543793"/>
    <w:rsid w:val="00561174"/>
    <w:rsid w:val="00564DCA"/>
    <w:rsid w:val="005651FF"/>
    <w:rsid w:val="005662E6"/>
    <w:rsid w:val="005723F1"/>
    <w:rsid w:val="00594E31"/>
    <w:rsid w:val="00594EFA"/>
    <w:rsid w:val="005A6B3A"/>
    <w:rsid w:val="005C20F2"/>
    <w:rsid w:val="005E72D7"/>
    <w:rsid w:val="006065C2"/>
    <w:rsid w:val="00646E40"/>
    <w:rsid w:val="00647B44"/>
    <w:rsid w:val="006655CD"/>
    <w:rsid w:val="00694C00"/>
    <w:rsid w:val="00697ED7"/>
    <w:rsid w:val="006C2D83"/>
    <w:rsid w:val="006C76D7"/>
    <w:rsid w:val="006E21DA"/>
    <w:rsid w:val="0070218E"/>
    <w:rsid w:val="00706A5B"/>
    <w:rsid w:val="007219EB"/>
    <w:rsid w:val="007303E4"/>
    <w:rsid w:val="00730DC1"/>
    <w:rsid w:val="0075413E"/>
    <w:rsid w:val="00792E67"/>
    <w:rsid w:val="00796C19"/>
    <w:rsid w:val="007A3227"/>
    <w:rsid w:val="007A352D"/>
    <w:rsid w:val="007B3103"/>
    <w:rsid w:val="007B4A0C"/>
    <w:rsid w:val="007C5FE9"/>
    <w:rsid w:val="007D34A9"/>
    <w:rsid w:val="007E10B9"/>
    <w:rsid w:val="007F058D"/>
    <w:rsid w:val="007F5F75"/>
    <w:rsid w:val="007F7845"/>
    <w:rsid w:val="00816645"/>
    <w:rsid w:val="0081770A"/>
    <w:rsid w:val="008244D3"/>
    <w:rsid w:val="00852350"/>
    <w:rsid w:val="008879F7"/>
    <w:rsid w:val="0089296D"/>
    <w:rsid w:val="008B0101"/>
    <w:rsid w:val="008D51A1"/>
    <w:rsid w:val="008D6269"/>
    <w:rsid w:val="008E41AC"/>
    <w:rsid w:val="00912B7F"/>
    <w:rsid w:val="00922B3F"/>
    <w:rsid w:val="0094004E"/>
    <w:rsid w:val="00943C9E"/>
    <w:rsid w:val="00954FC0"/>
    <w:rsid w:val="00957B2A"/>
    <w:rsid w:val="00977000"/>
    <w:rsid w:val="00996391"/>
    <w:rsid w:val="009C2DCE"/>
    <w:rsid w:val="009C385E"/>
    <w:rsid w:val="009C4B5D"/>
    <w:rsid w:val="009D36B6"/>
    <w:rsid w:val="009D57D1"/>
    <w:rsid w:val="009E1FB3"/>
    <w:rsid w:val="00A07314"/>
    <w:rsid w:val="00A077DB"/>
    <w:rsid w:val="00A12580"/>
    <w:rsid w:val="00A14C61"/>
    <w:rsid w:val="00A15E5E"/>
    <w:rsid w:val="00A20956"/>
    <w:rsid w:val="00A21C7F"/>
    <w:rsid w:val="00A42CA4"/>
    <w:rsid w:val="00A45895"/>
    <w:rsid w:val="00A57DF3"/>
    <w:rsid w:val="00A71FE5"/>
    <w:rsid w:val="00A740B3"/>
    <w:rsid w:val="00AC179F"/>
    <w:rsid w:val="00AC2DDA"/>
    <w:rsid w:val="00AE365A"/>
    <w:rsid w:val="00AE37F1"/>
    <w:rsid w:val="00AE4F45"/>
    <w:rsid w:val="00AF62F3"/>
    <w:rsid w:val="00B13DD7"/>
    <w:rsid w:val="00B17334"/>
    <w:rsid w:val="00B2118F"/>
    <w:rsid w:val="00B23B72"/>
    <w:rsid w:val="00B26297"/>
    <w:rsid w:val="00B46F1B"/>
    <w:rsid w:val="00B561AA"/>
    <w:rsid w:val="00B57FE6"/>
    <w:rsid w:val="00B65AA8"/>
    <w:rsid w:val="00B71E0B"/>
    <w:rsid w:val="00B90C60"/>
    <w:rsid w:val="00B93998"/>
    <w:rsid w:val="00BC469E"/>
    <w:rsid w:val="00BC4A01"/>
    <w:rsid w:val="00BD7D80"/>
    <w:rsid w:val="00BE4671"/>
    <w:rsid w:val="00BE551F"/>
    <w:rsid w:val="00BF07E4"/>
    <w:rsid w:val="00C04314"/>
    <w:rsid w:val="00C43758"/>
    <w:rsid w:val="00C675D9"/>
    <w:rsid w:val="00C72BF0"/>
    <w:rsid w:val="00CD166A"/>
    <w:rsid w:val="00CD1BE6"/>
    <w:rsid w:val="00CD6824"/>
    <w:rsid w:val="00CE0E4F"/>
    <w:rsid w:val="00D102FD"/>
    <w:rsid w:val="00D16DE5"/>
    <w:rsid w:val="00D24125"/>
    <w:rsid w:val="00D24D3D"/>
    <w:rsid w:val="00D26FB3"/>
    <w:rsid w:val="00D37F9C"/>
    <w:rsid w:val="00D40A16"/>
    <w:rsid w:val="00D41E8F"/>
    <w:rsid w:val="00D74232"/>
    <w:rsid w:val="00D80388"/>
    <w:rsid w:val="00D853BE"/>
    <w:rsid w:val="00D853FC"/>
    <w:rsid w:val="00D96281"/>
    <w:rsid w:val="00DA725B"/>
    <w:rsid w:val="00DB28C6"/>
    <w:rsid w:val="00DB670E"/>
    <w:rsid w:val="00DB79C2"/>
    <w:rsid w:val="00DD1870"/>
    <w:rsid w:val="00DE53E8"/>
    <w:rsid w:val="00E021CA"/>
    <w:rsid w:val="00E07C2D"/>
    <w:rsid w:val="00E13B1A"/>
    <w:rsid w:val="00E23A0F"/>
    <w:rsid w:val="00E27075"/>
    <w:rsid w:val="00E32E25"/>
    <w:rsid w:val="00E33A46"/>
    <w:rsid w:val="00E33B21"/>
    <w:rsid w:val="00E4765D"/>
    <w:rsid w:val="00E720E8"/>
    <w:rsid w:val="00E767D3"/>
    <w:rsid w:val="00E955A6"/>
    <w:rsid w:val="00EA359A"/>
    <w:rsid w:val="00EB1ED6"/>
    <w:rsid w:val="00EB4495"/>
    <w:rsid w:val="00EB5F61"/>
    <w:rsid w:val="00ED369B"/>
    <w:rsid w:val="00EE7221"/>
    <w:rsid w:val="00F05B87"/>
    <w:rsid w:val="00F43398"/>
    <w:rsid w:val="00F46999"/>
    <w:rsid w:val="00F4761B"/>
    <w:rsid w:val="00F509F7"/>
    <w:rsid w:val="00F537FA"/>
    <w:rsid w:val="00FA6713"/>
    <w:rsid w:val="00FB210E"/>
    <w:rsid w:val="00FB3F9C"/>
    <w:rsid w:val="00FB6FA3"/>
    <w:rsid w:val="00FE606F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B1E3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19EB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pPr>
      <w:spacing w:after="0" w:line="240" w:lineRule="auto"/>
    </w:pPr>
  </w:style>
  <w:style w:type="paragraph" w:styleId="Rubrik">
    <w:name w:val="Title"/>
    <w:basedOn w:val="Normal"/>
    <w:link w:val="RubrikCh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qFormat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Punktlista">
    <w:name w:val="List Bullet"/>
    <w:basedOn w:val="Normal"/>
    <w:uiPriority w:val="10"/>
    <w:qFormat/>
    <w:pPr>
      <w:numPr>
        <w:numId w:val="13"/>
      </w:numPr>
    </w:p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sz w:val="34"/>
      <w:szCs w:val="2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595959" w:themeColor="text1" w:themeTint="A6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Cs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i/>
      <w:iCs/>
      <w:color w:val="266CBF" w:themeColor="accent1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  <w:i/>
      <w:color w:val="266CBF" w:themeColor="accent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color w:val="266CBF" w:themeColor="accent1"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paragraph" w:styleId="Numreradlista">
    <w:name w:val="List Number"/>
    <w:basedOn w:val="Normal"/>
    <w:uiPriority w:val="10"/>
    <w:unhideWhenUsed/>
    <w:qFormat/>
    <w:pPr>
      <w:numPr>
        <w:numId w:val="14"/>
      </w:numPr>
    </w:p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nk">
    <w:name w:val="Hyperlink"/>
    <w:basedOn w:val="Standardstycketeckensnitt"/>
    <w:uiPriority w:val="99"/>
    <w:unhideWhenUsed/>
    <w:rPr>
      <w:color w:val="266CB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E10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E10B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E10B9"/>
    <w:rPr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E10B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E10B9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10B9"/>
    <w:rPr>
      <w:rFonts w:ascii="Segoe UI" w:hAnsi="Segoe UI" w:cs="Segoe UI"/>
      <w:sz w:val="18"/>
      <w:szCs w:val="18"/>
      <w:lang w:val="sv-SE"/>
    </w:rPr>
  </w:style>
  <w:style w:type="paragraph" w:styleId="Liststycke">
    <w:name w:val="List Paragraph"/>
    <w:basedOn w:val="Normal"/>
    <w:uiPriority w:val="34"/>
    <w:qFormat/>
    <w:rsid w:val="002261B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microsoft.com/office/2011/relationships/people" Target="peop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1534</Words>
  <Characters>8136</Characters>
  <Application>Microsoft Macintosh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Energieffektiviserings Företagen</dc:creator>
  <cp:keywords/>
  <dc:description/>
  <cp:lastModifiedBy>Energieffektiviserings Företagen</cp:lastModifiedBy>
  <cp:revision>7</cp:revision>
  <cp:lastPrinted>2017-10-18T14:23:00Z</cp:lastPrinted>
  <dcterms:created xsi:type="dcterms:W3CDTF">2017-11-15T09:13:00Z</dcterms:created>
  <dcterms:modified xsi:type="dcterms:W3CDTF">2017-11-15T16:06:00Z</dcterms:modified>
</cp:coreProperties>
</file>